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0E0686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02/16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E0686" w:rsidP="000E06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Vjekoslava Kaleba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E068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Luke bb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E068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Tisno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E068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22240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E068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V., VI. I VII.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E0686" w:rsidP="000E068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E0686" w:rsidP="000E068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17B08" w:rsidRPr="003A2770">
              <w:rPr>
                <w:rFonts w:ascii="Times New Roman" w:hAnsi="Times New Roman"/>
              </w:rPr>
              <w:t>noćenj</w:t>
            </w:r>
            <w:r>
              <w:rPr>
                <w:rFonts w:ascii="Times New Roman" w:hAnsi="Times New Roman"/>
              </w:rPr>
              <w:t>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E0686" w:rsidRDefault="000E0686" w:rsidP="000E0686">
            <w:pPr>
              <w:rPr>
                <w:b/>
                <w:vertAlign w:val="superscript"/>
              </w:rPr>
            </w:pPr>
            <w:r w:rsidRPr="000E0686">
              <w:rPr>
                <w:rFonts w:eastAsia="Calibri"/>
                <w:b/>
                <w:sz w:val="22"/>
                <w:szCs w:val="22"/>
              </w:rPr>
              <w:t>Karlovac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0E0686" w:rsidRPr="000E0686">
              <w:rPr>
                <w:rFonts w:eastAsia="Calibri"/>
                <w:b/>
                <w:sz w:val="22"/>
                <w:szCs w:val="22"/>
              </w:rPr>
              <w:t>07.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0E0686" w:rsidRDefault="000E0686" w:rsidP="004C3220">
            <w:pPr>
              <w:rPr>
                <w:b/>
                <w:sz w:val="22"/>
                <w:szCs w:val="22"/>
              </w:rPr>
            </w:pPr>
            <w:r w:rsidRPr="000E0686">
              <w:rPr>
                <w:b/>
                <w:sz w:val="22"/>
                <w:szCs w:val="22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0E0686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E0686">
              <w:rPr>
                <w:rFonts w:eastAsia="Calibri"/>
                <w:b/>
                <w:sz w:val="22"/>
                <w:szCs w:val="22"/>
              </w:rPr>
              <w:t>08.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0E0686" w:rsidRDefault="000E0686" w:rsidP="004C3220">
            <w:pPr>
              <w:rPr>
                <w:b/>
                <w:sz w:val="22"/>
                <w:szCs w:val="22"/>
              </w:rPr>
            </w:pPr>
            <w:r w:rsidRPr="000E0686">
              <w:rPr>
                <w:b/>
                <w:sz w:val="22"/>
                <w:szCs w:val="22"/>
              </w:rPr>
              <w:t>travnja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0E0686" w:rsidRDefault="00A17B08" w:rsidP="004C3220">
            <w:pPr>
              <w:rPr>
                <w:b/>
                <w:sz w:val="22"/>
                <w:szCs w:val="22"/>
              </w:rPr>
            </w:pPr>
            <w:r w:rsidRPr="000E0686">
              <w:rPr>
                <w:rFonts w:eastAsia="Calibri"/>
                <w:b/>
                <w:sz w:val="22"/>
                <w:szCs w:val="22"/>
              </w:rPr>
              <w:t>20</w:t>
            </w:r>
            <w:r w:rsidR="000E0686" w:rsidRPr="000E0686">
              <w:rPr>
                <w:rFonts w:eastAsia="Calibri"/>
                <w:b/>
                <w:sz w:val="22"/>
                <w:szCs w:val="22"/>
              </w:rPr>
              <w:t>16</w:t>
            </w:r>
            <w:r w:rsidR="000E0686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0E06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0E0686" w:rsidRDefault="000E0686" w:rsidP="000E0686">
            <w:pPr>
              <w:rPr>
                <w:b/>
                <w:sz w:val="22"/>
                <w:szCs w:val="22"/>
              </w:rPr>
            </w:pPr>
            <w:r w:rsidRPr="000E0686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E0686" w:rsidRDefault="000E0686" w:rsidP="004C3220">
            <w:pPr>
              <w:rPr>
                <w:b/>
                <w:sz w:val="22"/>
                <w:szCs w:val="22"/>
              </w:rPr>
            </w:pPr>
            <w:r w:rsidRPr="000E0686">
              <w:rPr>
                <w:b/>
                <w:sz w:val="22"/>
                <w:szCs w:val="22"/>
              </w:rPr>
              <w:t>3</w:t>
            </w:r>
          </w:p>
        </w:tc>
      </w:tr>
      <w:tr w:rsidR="00A17B08" w:rsidRPr="003A2770" w:rsidTr="000E06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0E0686" w:rsidRDefault="000E0686" w:rsidP="000E0686">
            <w:pPr>
              <w:rPr>
                <w:b/>
                <w:sz w:val="22"/>
                <w:szCs w:val="22"/>
              </w:rPr>
            </w:pPr>
            <w:r w:rsidRPr="000E0686">
              <w:rPr>
                <w:b/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E0686" w:rsidRDefault="000E0686" w:rsidP="000E068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0E0686">
              <w:rPr>
                <w:rFonts w:eastAsia="Calibri"/>
                <w:b/>
                <w:sz w:val="22"/>
                <w:szCs w:val="22"/>
              </w:rPr>
              <w:t>Tisno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E0686" w:rsidRDefault="000E0686" w:rsidP="000E0686">
            <w:pPr>
              <w:jc w:val="both"/>
              <w:rPr>
                <w:b/>
              </w:rPr>
            </w:pPr>
            <w:r w:rsidRPr="000E0686">
              <w:rPr>
                <w:rFonts w:eastAsia="Calibri"/>
                <w:b/>
                <w:sz w:val="22"/>
                <w:szCs w:val="22"/>
              </w:rPr>
              <w:t>Stanka na putu zbog ručka; kraće pauze na autoputu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E0686" w:rsidRDefault="000E0686" w:rsidP="000E068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0E0686">
              <w:rPr>
                <w:rFonts w:eastAsia="Calibri"/>
                <w:b/>
                <w:sz w:val="22"/>
                <w:szCs w:val="22"/>
              </w:rPr>
              <w:t>Karlovac, Zagreb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0E06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0E0686" w:rsidRDefault="000E0686" w:rsidP="000E0686">
            <w:pPr>
              <w:rPr>
                <w:rFonts w:eastAsia="Calibri"/>
                <w:b/>
                <w:sz w:val="22"/>
                <w:szCs w:val="22"/>
              </w:rPr>
            </w:pPr>
            <w:r w:rsidRPr="000E0686">
              <w:rPr>
                <w:rFonts w:eastAsia="Calibri"/>
                <w:b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bookmarkStart w:id="0" w:name="_Hlk444262105"/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bookmarkEnd w:id="0"/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E068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0E0686">
              <w:rPr>
                <w:rFonts w:ascii="Times New Roman" w:hAnsi="Times New Roman"/>
              </w:rPr>
              <w:t>***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bookmarkStart w:id="1" w:name="_Hlk444262169"/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0E068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E0686" w:rsidRDefault="000E0686" w:rsidP="000E0686">
            <w:pPr>
              <w:jc w:val="both"/>
              <w:rPr>
                <w:rFonts w:eastAsia="Calibri"/>
                <w:sz w:val="22"/>
                <w:szCs w:val="22"/>
              </w:rPr>
            </w:pPr>
            <w:r w:rsidRPr="000E0686">
              <w:rPr>
                <w:rFonts w:eastAsia="Calibri"/>
                <w:sz w:val="22"/>
                <w:szCs w:val="22"/>
              </w:rPr>
              <w:t xml:space="preserve">Stari grad </w:t>
            </w:r>
            <w:proofErr w:type="spellStart"/>
            <w:r w:rsidRPr="000E0686">
              <w:rPr>
                <w:rFonts w:eastAsia="Calibri"/>
                <w:sz w:val="22"/>
                <w:szCs w:val="22"/>
              </w:rPr>
              <w:t>Dubovec</w:t>
            </w:r>
            <w:proofErr w:type="spellEnd"/>
            <w:r w:rsidRPr="000E0686">
              <w:rPr>
                <w:rFonts w:eastAsia="Calibri"/>
                <w:sz w:val="22"/>
                <w:szCs w:val="22"/>
              </w:rPr>
              <w:t xml:space="preserve">, ev. Gr. muzej Karlovac, </w:t>
            </w:r>
            <w:proofErr w:type="spellStart"/>
            <w:r w:rsidRPr="000E0686">
              <w:rPr>
                <w:rFonts w:eastAsia="Calibri"/>
                <w:sz w:val="22"/>
                <w:szCs w:val="22"/>
              </w:rPr>
              <w:t>Teh</w:t>
            </w:r>
            <w:proofErr w:type="spellEnd"/>
            <w:r w:rsidRPr="000E0686">
              <w:rPr>
                <w:rFonts w:eastAsia="Calibri"/>
                <w:sz w:val="22"/>
                <w:szCs w:val="22"/>
              </w:rPr>
              <w:t>. muzej Zagreb</w:t>
            </w:r>
          </w:p>
        </w:tc>
      </w:tr>
      <w:bookmarkEnd w:id="1"/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000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E0686" w:rsidRDefault="000E0686" w:rsidP="000E0686">
            <w:pPr>
              <w:jc w:val="both"/>
              <w:rPr>
                <w:rFonts w:eastAsia="Calibri"/>
                <w:sz w:val="22"/>
                <w:szCs w:val="22"/>
              </w:rPr>
            </w:pPr>
            <w:r w:rsidRPr="000E0686">
              <w:rPr>
                <w:rFonts w:eastAsia="Calibri"/>
                <w:sz w:val="22"/>
                <w:szCs w:val="22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E0686" w:rsidRDefault="000E0686" w:rsidP="000E0686">
            <w:pPr>
              <w:jc w:val="both"/>
              <w:rPr>
                <w:rFonts w:eastAsia="Calibri"/>
                <w:sz w:val="22"/>
                <w:szCs w:val="22"/>
              </w:rPr>
            </w:pPr>
            <w:r w:rsidRPr="000E0686">
              <w:rPr>
                <w:rFonts w:eastAsia="Calibri"/>
                <w:sz w:val="22"/>
                <w:szCs w:val="22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E0686" w:rsidRDefault="000E0686" w:rsidP="000E068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Pr="000E0686">
              <w:rPr>
                <w:rFonts w:eastAsia="Calibri"/>
                <w:sz w:val="22"/>
                <w:szCs w:val="22"/>
              </w:rPr>
              <w:t>a, večera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7F4E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7F4EDE" w:rsidRDefault="007F4EDE" w:rsidP="007F4ED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</w:rPr>
            </w:pPr>
            <w:r w:rsidRPr="007F4EDE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F4EDE" w:rsidRDefault="007F4EDE" w:rsidP="007F4ED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</w:rPr>
            </w:pPr>
            <w:r w:rsidRPr="007F4EDE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7F4EDE" w:rsidRDefault="007F4EDE" w:rsidP="00F8531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7F4EDE">
              <w:rPr>
                <w:rFonts w:ascii="Times New Roman" w:hAnsi="Times New Roman"/>
                <w:b/>
              </w:rPr>
              <w:t>0</w:t>
            </w:r>
            <w:r w:rsidR="00F8531A">
              <w:rPr>
                <w:rFonts w:ascii="Times New Roman" w:hAnsi="Times New Roman"/>
                <w:b/>
              </w:rPr>
              <w:t>8</w:t>
            </w:r>
            <w:r w:rsidRPr="007F4EDE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03. </w:t>
            </w:r>
            <w:r w:rsidRPr="007F4EDE">
              <w:rPr>
                <w:rFonts w:ascii="Times New Roman" w:hAnsi="Times New Roman"/>
                <w:b/>
              </w:rPr>
              <w:t>2016.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F4EDE" w:rsidRDefault="007F4EDE" w:rsidP="007F4ED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F4EDE">
              <w:rPr>
                <w:rFonts w:ascii="Times New Roman" w:hAnsi="Times New Roman"/>
                <w:b/>
              </w:rPr>
              <w:t>09. 03. 2016.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F4EDE" w:rsidRDefault="00A17B08" w:rsidP="007F4E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4EDE">
              <w:rPr>
                <w:rFonts w:ascii="Times New Roman" w:hAnsi="Times New Roman"/>
                <w:b/>
              </w:rPr>
              <w:t>u</w:t>
            </w:r>
            <w:r w:rsidR="007F4EDE" w:rsidRPr="007F4EDE">
              <w:rPr>
                <w:rFonts w:ascii="Times New Roman" w:hAnsi="Times New Roman"/>
                <w:b/>
              </w:rPr>
              <w:t xml:space="preserve"> 13:00 </w:t>
            </w:r>
            <w:r w:rsidRPr="007F4EDE">
              <w:rPr>
                <w:rFonts w:ascii="Times New Roman" w:hAnsi="Times New Roman"/>
                <w:b/>
              </w:rPr>
              <w:t>sati.</w:t>
            </w:r>
          </w:p>
        </w:tc>
      </w:tr>
    </w:tbl>
    <w:p w:rsidR="00A17B08" w:rsidRDefault="00A17B08" w:rsidP="00A17B08">
      <w:pPr>
        <w:rPr>
          <w:sz w:val="16"/>
          <w:szCs w:val="16"/>
        </w:rPr>
      </w:pPr>
    </w:p>
    <w:p w:rsidR="00F8531A" w:rsidRDefault="00F8531A" w:rsidP="00A17B08">
      <w:pPr>
        <w:rPr>
          <w:sz w:val="16"/>
          <w:szCs w:val="16"/>
        </w:rPr>
      </w:pPr>
    </w:p>
    <w:p w:rsidR="00F8531A" w:rsidRPr="00F8531A" w:rsidRDefault="00F8531A" w:rsidP="00A17B08">
      <w:pPr>
        <w:rPr>
          <w:sz w:val="22"/>
          <w:szCs w:val="22"/>
        </w:rPr>
      </w:pPr>
      <w:r w:rsidRPr="00F8531A">
        <w:rPr>
          <w:sz w:val="22"/>
          <w:szCs w:val="22"/>
        </w:rPr>
        <w:t>OKVIRNI PROGRAM IZLETA:</w:t>
      </w:r>
      <w:bookmarkStart w:id="2" w:name="_GoBack"/>
      <w:bookmarkEnd w:id="2"/>
    </w:p>
    <w:p w:rsidR="00F8531A" w:rsidRPr="00F8531A" w:rsidRDefault="00F8531A" w:rsidP="00A17B08">
      <w:pPr>
        <w:rPr>
          <w:sz w:val="22"/>
          <w:szCs w:val="22"/>
        </w:rPr>
      </w:pPr>
    </w:p>
    <w:p w:rsidR="00F8531A" w:rsidRPr="00F8531A" w:rsidRDefault="00F8531A" w:rsidP="00F8531A">
      <w:pPr>
        <w:spacing w:after="200" w:line="276" w:lineRule="auto"/>
        <w:rPr>
          <w:b/>
          <w:sz w:val="22"/>
          <w:szCs w:val="22"/>
        </w:rPr>
      </w:pPr>
      <w:r w:rsidRPr="00F8531A">
        <w:rPr>
          <w:sz w:val="22"/>
          <w:szCs w:val="22"/>
        </w:rPr>
        <w:t>DVODNEVNI IZLET (7. i 8. travnja 2016.)</w:t>
      </w:r>
    </w:p>
    <w:p w:rsidR="00F8531A" w:rsidRPr="00F8531A" w:rsidRDefault="00F8531A" w:rsidP="00F8531A">
      <w:pPr>
        <w:spacing w:after="200" w:line="276" w:lineRule="auto"/>
        <w:rPr>
          <w:b/>
          <w:sz w:val="22"/>
          <w:szCs w:val="22"/>
        </w:rPr>
      </w:pPr>
      <w:r w:rsidRPr="00F8531A">
        <w:rPr>
          <w:sz w:val="22"/>
          <w:szCs w:val="22"/>
        </w:rPr>
        <w:t>PRVI DAN</w:t>
      </w:r>
    </w:p>
    <w:p w:rsidR="00F8531A" w:rsidRPr="00F8531A" w:rsidRDefault="00F8531A" w:rsidP="00F8531A">
      <w:pPr>
        <w:spacing w:after="200" w:line="276" w:lineRule="auto"/>
        <w:rPr>
          <w:b/>
          <w:sz w:val="22"/>
          <w:szCs w:val="22"/>
        </w:rPr>
      </w:pPr>
      <w:r w:rsidRPr="00F8531A">
        <w:rPr>
          <w:sz w:val="22"/>
          <w:szCs w:val="22"/>
        </w:rPr>
        <w:t>Polazak za Karlovac</w:t>
      </w:r>
    </w:p>
    <w:p w:rsidR="00F8531A" w:rsidRPr="00F8531A" w:rsidRDefault="00F8531A" w:rsidP="00F8531A">
      <w:pPr>
        <w:spacing w:after="200" w:line="276" w:lineRule="auto"/>
        <w:rPr>
          <w:b/>
          <w:sz w:val="22"/>
          <w:szCs w:val="22"/>
        </w:rPr>
      </w:pPr>
      <w:r w:rsidRPr="00F8531A">
        <w:rPr>
          <w:sz w:val="22"/>
          <w:szCs w:val="22"/>
        </w:rPr>
        <w:t>Upoznavanje gradskih znamenitosti s vodičem (eventualno muzej)</w:t>
      </w:r>
    </w:p>
    <w:p w:rsidR="00F8531A" w:rsidRPr="00F8531A" w:rsidRDefault="00F8531A" w:rsidP="00F8531A">
      <w:pPr>
        <w:spacing w:after="200" w:line="276" w:lineRule="auto"/>
        <w:rPr>
          <w:b/>
          <w:sz w:val="22"/>
          <w:szCs w:val="22"/>
        </w:rPr>
      </w:pPr>
      <w:r w:rsidRPr="00F8531A">
        <w:rPr>
          <w:sz w:val="22"/>
          <w:szCs w:val="22"/>
        </w:rPr>
        <w:t xml:space="preserve">Razgledavanje starog grada </w:t>
      </w:r>
      <w:proofErr w:type="spellStart"/>
      <w:r w:rsidRPr="00F8531A">
        <w:rPr>
          <w:sz w:val="22"/>
          <w:szCs w:val="22"/>
        </w:rPr>
        <w:t>Dubovca</w:t>
      </w:r>
      <w:proofErr w:type="spellEnd"/>
      <w:r w:rsidRPr="00F8531A">
        <w:rPr>
          <w:sz w:val="22"/>
          <w:szCs w:val="22"/>
        </w:rPr>
        <w:t xml:space="preserve"> s vodičem</w:t>
      </w:r>
    </w:p>
    <w:p w:rsidR="00F8531A" w:rsidRPr="00F8531A" w:rsidRDefault="00F8531A" w:rsidP="00F8531A">
      <w:pPr>
        <w:spacing w:after="200" w:line="276" w:lineRule="auto"/>
        <w:rPr>
          <w:b/>
          <w:sz w:val="22"/>
          <w:szCs w:val="22"/>
        </w:rPr>
      </w:pPr>
      <w:r w:rsidRPr="00F8531A">
        <w:rPr>
          <w:sz w:val="22"/>
          <w:szCs w:val="22"/>
        </w:rPr>
        <w:t xml:space="preserve">Večera i noćenje u Karlovcu </w:t>
      </w:r>
    </w:p>
    <w:p w:rsidR="00F8531A" w:rsidRPr="00F8531A" w:rsidRDefault="00F8531A" w:rsidP="00F8531A">
      <w:pPr>
        <w:spacing w:after="200" w:line="276" w:lineRule="auto"/>
        <w:rPr>
          <w:b/>
          <w:sz w:val="22"/>
          <w:szCs w:val="22"/>
        </w:rPr>
      </w:pPr>
      <w:r w:rsidRPr="00F8531A">
        <w:rPr>
          <w:sz w:val="22"/>
          <w:szCs w:val="22"/>
        </w:rPr>
        <w:t>DRUGI DAN</w:t>
      </w:r>
    </w:p>
    <w:p w:rsidR="00F8531A" w:rsidRPr="00F8531A" w:rsidRDefault="00F8531A" w:rsidP="00F8531A">
      <w:pPr>
        <w:spacing w:after="200" w:line="276" w:lineRule="auto"/>
        <w:rPr>
          <w:b/>
          <w:sz w:val="22"/>
          <w:szCs w:val="22"/>
        </w:rPr>
      </w:pPr>
      <w:r w:rsidRPr="00F8531A">
        <w:rPr>
          <w:sz w:val="22"/>
          <w:szCs w:val="22"/>
        </w:rPr>
        <w:t>Kratka šetnja Karlovcem</w:t>
      </w:r>
    </w:p>
    <w:p w:rsidR="00F8531A" w:rsidRPr="00F8531A" w:rsidRDefault="00F8531A" w:rsidP="00F8531A">
      <w:pPr>
        <w:spacing w:after="200" w:line="276" w:lineRule="auto"/>
        <w:rPr>
          <w:b/>
          <w:sz w:val="22"/>
          <w:szCs w:val="22"/>
        </w:rPr>
      </w:pPr>
      <w:r w:rsidRPr="00F8531A">
        <w:rPr>
          <w:sz w:val="22"/>
          <w:szCs w:val="22"/>
        </w:rPr>
        <w:t>Izlet u Zagreb (polazak oko 10.00)</w:t>
      </w:r>
    </w:p>
    <w:p w:rsidR="00F8531A" w:rsidRPr="00F8531A" w:rsidRDefault="00F8531A" w:rsidP="00F8531A">
      <w:pPr>
        <w:spacing w:after="200" w:line="276" w:lineRule="auto"/>
        <w:rPr>
          <w:b/>
          <w:sz w:val="22"/>
          <w:szCs w:val="22"/>
        </w:rPr>
      </w:pPr>
      <w:r w:rsidRPr="00F8531A">
        <w:rPr>
          <w:sz w:val="22"/>
          <w:szCs w:val="22"/>
        </w:rPr>
        <w:t>U 11.3o već dogovoren koncert u KD Vatroslava Lisinskog</w:t>
      </w:r>
    </w:p>
    <w:p w:rsidR="00F8531A" w:rsidRPr="00F8531A" w:rsidRDefault="00F8531A" w:rsidP="00F8531A">
      <w:pPr>
        <w:spacing w:after="200" w:line="276" w:lineRule="auto"/>
        <w:rPr>
          <w:b/>
          <w:sz w:val="22"/>
          <w:szCs w:val="22"/>
        </w:rPr>
      </w:pPr>
      <w:r w:rsidRPr="00F8531A">
        <w:rPr>
          <w:sz w:val="22"/>
          <w:szCs w:val="22"/>
        </w:rPr>
        <w:t>Posjet Tehničkom muzeju</w:t>
      </w:r>
    </w:p>
    <w:p w:rsidR="00F8531A" w:rsidRPr="00F8531A" w:rsidRDefault="00F8531A" w:rsidP="00F8531A">
      <w:pPr>
        <w:spacing w:after="200" w:line="276" w:lineRule="auto"/>
        <w:rPr>
          <w:b/>
          <w:sz w:val="22"/>
          <w:szCs w:val="22"/>
        </w:rPr>
      </w:pPr>
      <w:r w:rsidRPr="00F8531A">
        <w:rPr>
          <w:sz w:val="22"/>
          <w:szCs w:val="22"/>
        </w:rPr>
        <w:t>Ručak (prije ili poslije Tehničkog muzeja)</w:t>
      </w:r>
    </w:p>
    <w:p w:rsidR="00F8531A" w:rsidRPr="00F8531A" w:rsidRDefault="00F8531A" w:rsidP="00F8531A">
      <w:pPr>
        <w:spacing w:after="200" w:line="276" w:lineRule="auto"/>
        <w:rPr>
          <w:b/>
          <w:sz w:val="22"/>
          <w:szCs w:val="22"/>
        </w:rPr>
      </w:pPr>
      <w:r w:rsidRPr="00F8531A">
        <w:rPr>
          <w:sz w:val="22"/>
          <w:szCs w:val="22"/>
        </w:rPr>
        <w:t>Slobodno vrijeme do polaska</w:t>
      </w:r>
    </w:p>
    <w:p w:rsidR="00F8531A" w:rsidRPr="00F8531A" w:rsidRDefault="00F8531A" w:rsidP="00F8531A">
      <w:pPr>
        <w:spacing w:after="200" w:line="276" w:lineRule="auto"/>
        <w:rPr>
          <w:b/>
          <w:sz w:val="22"/>
          <w:szCs w:val="22"/>
        </w:rPr>
      </w:pPr>
      <w:r w:rsidRPr="00F8531A">
        <w:rPr>
          <w:sz w:val="22"/>
          <w:szCs w:val="22"/>
        </w:rPr>
        <w:t xml:space="preserve">Povratak u Tisno </w:t>
      </w:r>
    </w:p>
    <w:p w:rsidR="00F8531A" w:rsidRDefault="00F8531A" w:rsidP="00A17B08">
      <w:pPr>
        <w:rPr>
          <w:sz w:val="16"/>
          <w:szCs w:val="16"/>
        </w:rPr>
      </w:pPr>
    </w:p>
    <w:p w:rsidR="00F8531A" w:rsidRDefault="00F8531A" w:rsidP="00A17B08">
      <w:pPr>
        <w:rPr>
          <w:sz w:val="16"/>
          <w:szCs w:val="16"/>
        </w:rPr>
      </w:pPr>
    </w:p>
    <w:p w:rsidR="00F8531A" w:rsidRDefault="00F8531A" w:rsidP="00A17B08">
      <w:pPr>
        <w:rPr>
          <w:sz w:val="16"/>
          <w:szCs w:val="16"/>
        </w:rPr>
      </w:pPr>
    </w:p>
    <w:p w:rsidR="00F8531A" w:rsidRDefault="00F8531A" w:rsidP="00A17B08">
      <w:pPr>
        <w:rPr>
          <w:sz w:val="16"/>
          <w:szCs w:val="16"/>
        </w:rPr>
      </w:pPr>
    </w:p>
    <w:p w:rsidR="00F8531A" w:rsidRPr="00375809" w:rsidRDefault="00F8531A" w:rsidP="00A17B08">
      <w:pPr>
        <w:rPr>
          <w:sz w:val="16"/>
          <w:szCs w:val="16"/>
        </w:rPr>
      </w:pPr>
    </w:p>
    <w:p w:rsidR="00A17B08" w:rsidRPr="006755EA" w:rsidRDefault="00667C68" w:rsidP="00A17B08">
      <w:pPr>
        <w:numPr>
          <w:ilvl w:val="0"/>
          <w:numId w:val="4"/>
        </w:numPr>
        <w:spacing w:before="120" w:after="120"/>
        <w:rPr>
          <w:b/>
          <w:color w:val="000000"/>
        </w:rPr>
      </w:pPr>
      <w:r w:rsidRPr="006755EA">
        <w:rPr>
          <w:b/>
          <w:color w:val="000000"/>
        </w:rPr>
        <w:t>Prije potpisivanja ugovora za ponudu odabrani davatelj usluga dužan je dostaviti ili dati školi na uvid:</w:t>
      </w:r>
    </w:p>
    <w:p w:rsidR="00A17B08" w:rsidRPr="006755EA" w:rsidRDefault="00667C6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5EA">
        <w:rPr>
          <w:rFonts w:ascii="Times New Roman" w:hAnsi="Times New Roman"/>
          <w:color w:val="000000"/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6755EA" w:rsidRDefault="00667C6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3" w:author="mvricko" w:date="2015-07-13T13:49:00Z"/>
          <w:rFonts w:ascii="Times New Roman" w:hAnsi="Times New Roman"/>
          <w:color w:val="000000"/>
          <w:sz w:val="24"/>
          <w:szCs w:val="24"/>
        </w:rPr>
      </w:pPr>
      <w:r w:rsidRPr="006755EA">
        <w:rPr>
          <w:rFonts w:ascii="Times New Roman" w:hAnsi="Times New Roman"/>
          <w:color w:val="000000"/>
          <w:sz w:val="24"/>
          <w:szCs w:val="24"/>
        </w:rPr>
        <w:t>Preslik</w:t>
      </w:r>
      <w:r w:rsidR="00A17B08" w:rsidRPr="006755EA">
        <w:rPr>
          <w:rFonts w:ascii="Times New Roman" w:hAnsi="Times New Roman"/>
          <w:color w:val="000000"/>
          <w:sz w:val="24"/>
          <w:szCs w:val="24"/>
        </w:rPr>
        <w:t>u</w:t>
      </w:r>
      <w:r w:rsidRPr="006755EA">
        <w:rPr>
          <w:rFonts w:ascii="Times New Roman" w:hAnsi="Times New Roman"/>
          <w:color w:val="000000"/>
          <w:sz w:val="24"/>
          <w:szCs w:val="24"/>
        </w:rPr>
        <w:t xml:space="preserve"> rješenja nadležnog ureda državne uprave o ispunjavanju propisanih uvjeta za pružanje usluga turističke agencije </w:t>
      </w:r>
      <w:r w:rsidR="00A17B08" w:rsidRPr="006755EA">
        <w:rPr>
          <w:rFonts w:ascii="Times New Roman" w:hAnsi="Times New Roman"/>
          <w:color w:val="000000"/>
          <w:sz w:val="24"/>
          <w:szCs w:val="24"/>
        </w:rPr>
        <w:t>–</w:t>
      </w:r>
      <w:r w:rsidRPr="006755EA">
        <w:rPr>
          <w:rFonts w:ascii="Times New Roman" w:hAnsi="Times New Roman"/>
          <w:color w:val="000000"/>
          <w:sz w:val="24"/>
          <w:szCs w:val="24"/>
        </w:rPr>
        <w:t xml:space="preserve"> organiziranje paket-aranžmana, sklapanje ugovora i provedba ugovora o paket-aranžmanu, organizacij</w:t>
      </w:r>
      <w:r w:rsidR="00A17B08" w:rsidRPr="006755EA">
        <w:rPr>
          <w:rFonts w:ascii="Times New Roman" w:hAnsi="Times New Roman"/>
          <w:color w:val="000000"/>
          <w:sz w:val="24"/>
          <w:szCs w:val="24"/>
        </w:rPr>
        <w:t>i</w:t>
      </w:r>
      <w:r w:rsidRPr="006755EA">
        <w:rPr>
          <w:rFonts w:ascii="Times New Roman" w:hAnsi="Times New Roman"/>
          <w:color w:val="000000"/>
          <w:sz w:val="24"/>
          <w:szCs w:val="24"/>
        </w:rPr>
        <w:t xml:space="preserve"> izleta, sklapanje i provedba ugovora o izletu.</w:t>
      </w:r>
    </w:p>
    <w:p w:rsidR="00000000" w:rsidRPr="006755EA" w:rsidRDefault="00667C68">
      <w:pPr>
        <w:numPr>
          <w:ilvl w:val="0"/>
          <w:numId w:val="4"/>
        </w:numPr>
        <w:spacing w:before="120" w:after="120"/>
        <w:rPr>
          <w:ins w:id="4" w:author="mvricko" w:date="2015-07-13T13:50:00Z"/>
          <w:b/>
          <w:color w:val="000000"/>
        </w:rPr>
      </w:pPr>
      <w:ins w:id="5" w:author="mvricko" w:date="2015-07-13T13:51:00Z">
        <w:r w:rsidRPr="006755EA">
          <w:rPr>
            <w:b/>
            <w:color w:val="000000"/>
          </w:rPr>
          <w:t>M</w:t>
        </w:r>
      </w:ins>
      <w:ins w:id="6" w:author="mvricko" w:date="2015-07-13T13:49:00Z">
        <w:r w:rsidRPr="006755EA">
          <w:rPr>
            <w:b/>
            <w:color w:val="000000"/>
          </w:rPr>
          <w:t>jesec dana prije realizacije ugovora odabrani davatelj usluga dužan je dostaviti</w:t>
        </w:r>
      </w:ins>
      <w:ins w:id="7" w:author="mvricko" w:date="2015-07-13T13:50:00Z">
        <w:r w:rsidRPr="006755EA">
          <w:rPr>
            <w:b/>
            <w:color w:val="000000"/>
          </w:rPr>
          <w:t xml:space="preserve"> ili dati školi na uvid:</w:t>
        </w:r>
      </w:ins>
    </w:p>
    <w:p w:rsidR="00000000" w:rsidRPr="006755EA" w:rsidRDefault="00667C6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8" w:author="mvricko" w:date="2015-07-13T13:53:00Z"/>
          <w:rFonts w:ascii="Times New Roman" w:hAnsi="Times New Roman"/>
          <w:color w:val="000000"/>
          <w:sz w:val="24"/>
          <w:szCs w:val="24"/>
        </w:rPr>
      </w:pPr>
      <w:ins w:id="9" w:author="mvricko" w:date="2015-07-13T13:52:00Z">
        <w:r w:rsidRPr="006755EA">
          <w:rPr>
            <w:rFonts w:ascii="Times New Roman" w:hAnsi="Times New Roman"/>
            <w:sz w:val="24"/>
            <w:szCs w:val="24"/>
          </w:rPr>
          <w:t>dokaz o osiguranju</w:t>
        </w:r>
        <w:r w:rsidRPr="006755EA">
          <w:rPr>
            <w:rFonts w:ascii="Times New Roman" w:hAnsi="Times New Roman"/>
            <w:color w:val="000000"/>
            <w:sz w:val="24"/>
            <w:szCs w:val="24"/>
          </w:rPr>
          <w:t xml:space="preserve"> jamčevine (za višednevnu ekskurziju ili višednevnu terensku nastavu).</w:t>
        </w:r>
      </w:ins>
    </w:p>
    <w:p w:rsidR="00000000" w:rsidRPr="006755EA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10" w:author="mvricko" w:date="2015-07-13T13:53:00Z"/>
          <w:rFonts w:ascii="Times New Roman" w:hAnsi="Times New Roman"/>
          <w:color w:val="000000"/>
          <w:sz w:val="24"/>
          <w:szCs w:val="24"/>
        </w:rPr>
      </w:pPr>
      <w:r w:rsidRPr="006755EA">
        <w:rPr>
          <w:rFonts w:ascii="Times New Roman" w:hAnsi="Times New Roman"/>
          <w:color w:val="000000"/>
          <w:sz w:val="24"/>
          <w:szCs w:val="24"/>
        </w:rPr>
        <w:t>dokaz o o</w:t>
      </w:r>
      <w:ins w:id="11" w:author="mvricko" w:date="2015-07-13T13:53:00Z">
        <w:r w:rsidR="00667C68" w:rsidRPr="006755EA">
          <w:rPr>
            <w:rFonts w:ascii="Times New Roman" w:hAnsi="Times New Roman"/>
            <w:color w:val="000000"/>
            <w:sz w:val="24"/>
            <w:szCs w:val="24"/>
          </w:rPr>
          <w:t>siguranj</w:t>
        </w:r>
      </w:ins>
      <w:r w:rsidRPr="006755EA">
        <w:rPr>
          <w:rFonts w:ascii="Times New Roman" w:hAnsi="Times New Roman"/>
          <w:color w:val="000000"/>
          <w:sz w:val="24"/>
          <w:szCs w:val="24"/>
        </w:rPr>
        <w:t>u</w:t>
      </w:r>
      <w:ins w:id="12" w:author="mvricko" w:date="2015-07-13T13:53:00Z">
        <w:r w:rsidR="00667C68" w:rsidRPr="006755EA">
          <w:rPr>
            <w:rFonts w:ascii="Times New Roman" w:hAnsi="Times New Roman"/>
            <w:color w:val="000000"/>
            <w:sz w:val="24"/>
            <w:szCs w:val="24"/>
          </w:rPr>
          <w:t xml:space="preserve"> od odgovornosti za štetu koju turistička agencija</w:t>
        </w:r>
        <w:r w:rsidR="00667C68" w:rsidRPr="006755EA">
          <w:rPr>
            <w:rFonts w:ascii="Times New Roman" w:hAnsi="Times New Roman"/>
            <w:sz w:val="24"/>
            <w:szCs w:val="24"/>
          </w:rPr>
          <w:t xml:space="preserve"> prouzroči neispunjenjem, djelomičnim ispunjenjem ili neurednim ispunjenjem obveza iz paket-aranžmana (preslika polica).</w:t>
        </w:r>
      </w:ins>
    </w:p>
    <w:p w:rsidR="00A17B08" w:rsidRPr="006755EA" w:rsidRDefault="00667C68" w:rsidP="00A17B08">
      <w:pPr>
        <w:spacing w:before="120" w:after="120"/>
        <w:ind w:left="357"/>
        <w:jc w:val="both"/>
      </w:pPr>
      <w:r w:rsidRPr="006755EA">
        <w:rPr>
          <w:b/>
          <w:i/>
        </w:rPr>
        <w:t>Napomena</w:t>
      </w:r>
      <w:r w:rsidRPr="006755EA">
        <w:t>:</w:t>
      </w:r>
    </w:p>
    <w:p w:rsidR="00A17B08" w:rsidRPr="006755EA" w:rsidRDefault="00667C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5EA">
        <w:rPr>
          <w:rFonts w:ascii="Times New Roman" w:hAnsi="Times New Roman"/>
          <w:sz w:val="24"/>
          <w:szCs w:val="24"/>
        </w:rPr>
        <w:t>Pristigle ponude trebaju sadržavati i u cijenu uključivati:</w:t>
      </w:r>
    </w:p>
    <w:p w:rsidR="00A17B08" w:rsidRPr="006755EA" w:rsidRDefault="00A17B08" w:rsidP="00A17B08">
      <w:pPr>
        <w:spacing w:before="120" w:after="120"/>
        <w:ind w:left="360"/>
        <w:jc w:val="both"/>
      </w:pPr>
      <w:r w:rsidRPr="006755EA">
        <w:t xml:space="preserve">        </w:t>
      </w:r>
      <w:r w:rsidR="00667C68" w:rsidRPr="006755EA">
        <w:t>a) prijevoz sudionika isključivo prijevoznim sredstvima koji udovoljavaju propisima</w:t>
      </w:r>
    </w:p>
    <w:p w:rsidR="00A17B08" w:rsidRPr="006755EA" w:rsidRDefault="00667C68" w:rsidP="00A17B08">
      <w:pPr>
        <w:spacing w:before="120" w:after="120"/>
        <w:jc w:val="both"/>
      </w:pPr>
      <w:r w:rsidRPr="006755EA">
        <w:t xml:space="preserve">               b) osiguranje odgovornosti i jamčevine </w:t>
      </w:r>
    </w:p>
    <w:p w:rsidR="00A17B08" w:rsidRPr="006755EA" w:rsidRDefault="00667C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55EA">
        <w:rPr>
          <w:rFonts w:ascii="Times New Roman" w:hAnsi="Times New Roman"/>
          <w:sz w:val="24"/>
          <w:szCs w:val="24"/>
        </w:rPr>
        <w:t>Ponude trebaju biti :</w:t>
      </w:r>
    </w:p>
    <w:p w:rsidR="00A17B08" w:rsidRPr="006755EA" w:rsidRDefault="00667C6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55EA">
        <w:rPr>
          <w:rFonts w:ascii="Times New Roman" w:hAnsi="Times New Roman"/>
          <w:sz w:val="24"/>
          <w:szCs w:val="24"/>
        </w:rPr>
        <w:t>a) u skladu s propisima vezanim uz turističku djelatnost ili sukladno posebnim propisima</w:t>
      </w:r>
    </w:p>
    <w:p w:rsidR="00A17B08" w:rsidRPr="006755EA" w:rsidRDefault="00667C68" w:rsidP="00A17B08">
      <w:pPr>
        <w:pStyle w:val="Odlomakpopisa"/>
        <w:spacing w:before="120" w:after="120"/>
        <w:contextualSpacing w:val="0"/>
        <w:jc w:val="both"/>
        <w:rPr>
          <w:sz w:val="24"/>
          <w:szCs w:val="24"/>
        </w:rPr>
      </w:pPr>
      <w:r w:rsidRPr="006755EA">
        <w:rPr>
          <w:rFonts w:ascii="Times New Roman" w:hAnsi="Times New Roman"/>
          <w:sz w:val="24"/>
          <w:szCs w:val="24"/>
        </w:rPr>
        <w:t>b) razrađene po traženim točkama i s iskazanom ukupnom cijenom po učeniku.</w:t>
      </w:r>
    </w:p>
    <w:p w:rsidR="00A17B08" w:rsidRPr="006755EA" w:rsidRDefault="00667C6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4"/>
          <w:szCs w:val="24"/>
        </w:rPr>
      </w:pPr>
      <w:r w:rsidRPr="006755EA">
        <w:rPr>
          <w:rFonts w:ascii="Times New Roman" w:hAnsi="Times New Roman"/>
          <w:sz w:val="24"/>
          <w:szCs w:val="24"/>
        </w:rPr>
        <w:t>U obzir će se uzimati ponude zaprimljene u poštanskome uredu ili osobno dostavljene na školsku ustanovu do navedenoga roka</w:t>
      </w:r>
      <w:r w:rsidRPr="006755EA">
        <w:rPr>
          <w:sz w:val="24"/>
          <w:szCs w:val="24"/>
        </w:rPr>
        <w:t>.</w:t>
      </w:r>
    </w:p>
    <w:p w:rsidR="00A17B08" w:rsidRPr="006755EA" w:rsidRDefault="00667C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4"/>
          <w:szCs w:val="24"/>
        </w:rPr>
      </w:pPr>
      <w:r w:rsidRPr="006755EA">
        <w:rPr>
          <w:rFonts w:ascii="Times New Roman" w:hAnsi="Times New Roman"/>
          <w:sz w:val="24"/>
          <w:szCs w:val="24"/>
        </w:rPr>
        <w:t>Školska ustanova ne smije mijenjati sadržaj obrasca poziva, već samo popunjavati prazne rubrike .</w:t>
      </w:r>
    </w:p>
    <w:p w:rsidR="00A17B08" w:rsidRPr="006755EA" w:rsidRDefault="00667C68">
      <w:r w:rsidRPr="006755EA"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F8531A" w:rsidRPr="006755EA" w:rsidRDefault="00F8531A"/>
    <w:p w:rsidR="00F8531A" w:rsidRPr="006755EA" w:rsidRDefault="00F8531A"/>
    <w:p w:rsidR="00F8531A" w:rsidRPr="006755EA" w:rsidRDefault="00F8531A">
      <w:r w:rsidRPr="006755EA">
        <w:t>KLASA: 602-02/16-01/15</w:t>
      </w:r>
    </w:p>
    <w:p w:rsidR="00F8531A" w:rsidRPr="006755EA" w:rsidRDefault="00F8531A">
      <w:r w:rsidRPr="006755EA">
        <w:t>URBROJ: 2182/1-12/1-10-16-3</w:t>
      </w:r>
    </w:p>
    <w:p w:rsidR="00F8531A" w:rsidRPr="006755EA" w:rsidDel="006F7BB3" w:rsidRDefault="00F8531A" w:rsidP="00A17B08">
      <w:pPr>
        <w:spacing w:before="120" w:after="120"/>
        <w:jc w:val="both"/>
        <w:rPr>
          <w:del w:id="13" w:author="zcukelj" w:date="2015-07-30T09:49:00Z"/>
          <w:rFonts w:cs="Arial"/>
        </w:rPr>
      </w:pPr>
      <w:r w:rsidRPr="006755EA">
        <w:t>Tisno, 29. veljače 2016.</w:t>
      </w:r>
    </w:p>
    <w:p w:rsidR="00000000" w:rsidRPr="006755EA" w:rsidRDefault="006755EA">
      <w:pPr>
        <w:spacing w:before="120" w:after="120"/>
        <w:jc w:val="both"/>
        <w:rPr>
          <w:del w:id="14" w:author="zcukelj" w:date="2015-07-30T11:44:00Z"/>
        </w:rPr>
      </w:pPr>
    </w:p>
    <w:p w:rsidR="009E58AB" w:rsidRPr="006755EA" w:rsidRDefault="009E58AB"/>
    <w:sectPr w:rsidR="009E58AB" w:rsidRPr="006755EA" w:rsidSect="0066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B08"/>
    <w:rsid w:val="000E0686"/>
    <w:rsid w:val="00667C68"/>
    <w:rsid w:val="006755EA"/>
    <w:rsid w:val="007F4EDE"/>
    <w:rsid w:val="009E58AB"/>
    <w:rsid w:val="00A17B08"/>
    <w:rsid w:val="00CD4729"/>
    <w:rsid w:val="00CF2985"/>
    <w:rsid w:val="00DE0A23"/>
    <w:rsid w:val="00F8531A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E235C-FEF9-4629-94F5-BC0EB39D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dcterms:created xsi:type="dcterms:W3CDTF">2016-03-01T15:50:00Z</dcterms:created>
  <dcterms:modified xsi:type="dcterms:W3CDTF">2016-03-01T15:50:00Z</dcterms:modified>
</cp:coreProperties>
</file>